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BD" w:rsidRPr="00813998" w:rsidRDefault="00D86BF7" w:rsidP="00DB6DBD">
      <w:pPr>
        <w:shd w:val="clear" w:color="auto" w:fill="FFFFFF"/>
        <w:spacing w:before="120" w:line="240" w:lineRule="exact"/>
        <w:jc w:val="center"/>
        <w:outlineLvl w:val="0"/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</w:pPr>
      <w:r w:rsidRPr="00813998"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  <w:t>ICCMIT</w:t>
      </w:r>
      <w:r w:rsidRPr="00813998"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  <w:t xml:space="preserve"> </w:t>
      </w:r>
      <w:r w:rsidR="00DB6DBD" w:rsidRPr="00813998"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  <w:t>Conference 201</w:t>
      </w:r>
      <w:r w:rsidRPr="00813998"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  <w:t>7</w:t>
      </w:r>
    </w:p>
    <w:p w:rsidR="00DB6DBD" w:rsidRPr="00813998" w:rsidRDefault="00D86BF7" w:rsidP="00DB6DBD">
      <w:pPr>
        <w:shd w:val="clear" w:color="auto" w:fill="FFFFFF"/>
        <w:jc w:val="center"/>
        <w:outlineLvl w:val="0"/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</w:pPr>
      <w:r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>03</w:t>
      </w:r>
      <w:r w:rsidR="00DB6DBD"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 xml:space="preserve"> - </w:t>
      </w:r>
      <w:r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>05</w:t>
      </w:r>
      <w:r w:rsidR="00DB6DBD"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 xml:space="preserve"> </w:t>
      </w:r>
      <w:r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>APRIL</w:t>
      </w:r>
      <w:r w:rsidR="00DB6DBD"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 xml:space="preserve"> 201</w:t>
      </w:r>
      <w:r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>7</w:t>
      </w:r>
      <w:r w:rsidR="00DB6DBD"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 xml:space="preserve">, </w:t>
      </w:r>
      <w:r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>University of Warsaw, Warsaw</w:t>
      </w:r>
      <w:r w:rsidR="00DB6DBD"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 xml:space="preserve">, </w:t>
      </w:r>
      <w:r w:rsidRPr="00813998">
        <w:rPr>
          <w:rFonts w:cs="Times New Roman"/>
          <w:b/>
          <w:bCs/>
          <w:color w:val="548DD4" w:themeColor="text2" w:themeTint="99"/>
          <w:kern w:val="36"/>
          <w:sz w:val="24"/>
          <w:szCs w:val="24"/>
        </w:rPr>
        <w:t>Poland</w:t>
      </w:r>
    </w:p>
    <w:p w:rsidR="00780AD5" w:rsidRPr="00D938FF" w:rsidRDefault="006C4BBD" w:rsidP="003D4729">
      <w:pPr>
        <w:spacing w:before="66" w:line="253" w:lineRule="auto"/>
        <w:ind w:left="3250" w:right="1208" w:hanging="2101"/>
        <w:jc w:val="center"/>
        <w:rPr>
          <w:rFonts w:eastAsia="Cambria" w:cs="Cambria"/>
          <w:sz w:val="19"/>
          <w:szCs w:val="19"/>
        </w:rPr>
      </w:pPr>
      <w:hyperlink r:id="rId7">
        <w:r w:rsidR="00D86BF7" w:rsidRPr="00D86BF7">
          <w:rPr>
            <w:rFonts w:eastAsia="Cambria" w:cs="Cambria"/>
            <w:color w:val="0000FF"/>
            <w:sz w:val="19"/>
            <w:szCs w:val="19"/>
            <w:u w:val="single" w:color="0000FF"/>
          </w:rPr>
          <w:t>http://www.iccmit.net/</w:t>
        </w:r>
        <w:r w:rsidR="00B464F3" w:rsidRPr="00D938FF">
          <w:rPr>
            <w:rFonts w:eastAsia="Cambria" w:cs="Cambria"/>
            <w:color w:val="0000FF"/>
            <w:sz w:val="19"/>
            <w:szCs w:val="19"/>
            <w:u w:val="single" w:color="0000FF"/>
          </w:rPr>
          <w:t>/</w:t>
        </w:r>
      </w:hyperlink>
    </w:p>
    <w:p w:rsidR="00AE0374" w:rsidRPr="00813998" w:rsidRDefault="00223227" w:rsidP="00DB6DBD">
      <w:pPr>
        <w:jc w:val="center"/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</w:pPr>
      <w:r w:rsidRPr="00813998"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  <w:t xml:space="preserve">Opening </w:t>
      </w:r>
      <w:r w:rsidR="00AE0374" w:rsidRPr="00813998">
        <w:rPr>
          <w:rFonts w:cs="Times New Roman"/>
          <w:b/>
          <w:bCs/>
          <w:color w:val="548DD4" w:themeColor="text2" w:themeTint="99"/>
          <w:kern w:val="36"/>
          <w:sz w:val="30"/>
          <w:szCs w:val="30"/>
        </w:rPr>
        <w:t>Keynote Lecture</w:t>
      </w:r>
    </w:p>
    <w:p w:rsidR="006E2C15" w:rsidRPr="00D938FF" w:rsidRDefault="00D86BF7" w:rsidP="006A019F">
      <w:pPr>
        <w:jc w:val="center"/>
        <w:rPr>
          <w:rFonts w:cs="Times New Roman"/>
          <w:b/>
          <w:color w:val="000000" w:themeColor="text1"/>
          <w:sz w:val="32"/>
          <w:szCs w:val="24"/>
        </w:rPr>
      </w:pPr>
      <w:r>
        <w:rPr>
          <w:rFonts w:cs="Times New Roman"/>
          <w:b/>
          <w:color w:val="000000" w:themeColor="text1"/>
          <w:sz w:val="32"/>
          <w:szCs w:val="24"/>
        </w:rPr>
        <w:t>ICT as a Key Nexus for sustainable Information Society</w:t>
      </w:r>
    </w:p>
    <w:p w:rsidR="00780AD5" w:rsidRPr="00D938FF" w:rsidRDefault="00B464F3" w:rsidP="00ED664B">
      <w:pPr>
        <w:spacing w:before="4"/>
        <w:jc w:val="center"/>
        <w:rPr>
          <w:rFonts w:eastAsia="Cambria" w:cs="Cambria"/>
          <w:color w:val="000000" w:themeColor="text1"/>
          <w:sz w:val="28"/>
          <w:szCs w:val="28"/>
        </w:rPr>
      </w:pPr>
      <w:r w:rsidRPr="00D938FF">
        <w:rPr>
          <w:rFonts w:eastAsia="Cambria" w:cs="Cambria"/>
          <w:b/>
          <w:bCs/>
          <w:color w:val="000000" w:themeColor="text1"/>
          <w:sz w:val="28"/>
          <w:szCs w:val="28"/>
        </w:rPr>
        <w:t>Professor</w:t>
      </w:r>
      <w:r w:rsidRPr="00D938FF">
        <w:rPr>
          <w:rFonts w:eastAsia="Cambria" w:cs="Cambria"/>
          <w:b/>
          <w:bCs/>
          <w:color w:val="000000" w:themeColor="text1"/>
          <w:spacing w:val="-11"/>
          <w:sz w:val="28"/>
          <w:szCs w:val="28"/>
        </w:rPr>
        <w:t xml:space="preserve"> </w:t>
      </w:r>
      <w:r w:rsidR="00DF3EF3">
        <w:rPr>
          <w:rFonts w:eastAsia="Cambria" w:cs="Cambria"/>
          <w:b/>
          <w:bCs/>
          <w:color w:val="000000" w:themeColor="text1"/>
          <w:sz w:val="28"/>
          <w:szCs w:val="28"/>
        </w:rPr>
        <w:t>Ewa Ziemba</w:t>
      </w:r>
    </w:p>
    <w:p w:rsidR="00780AD5" w:rsidRPr="00D938FF" w:rsidRDefault="002D7203" w:rsidP="00ED664B">
      <w:pPr>
        <w:pStyle w:val="Tekstpodstawowy"/>
        <w:spacing w:before="12" w:line="247" w:lineRule="auto"/>
        <w:ind w:left="0" w:firstLine="0"/>
        <w:jc w:val="center"/>
        <w:rPr>
          <w:rFonts w:asciiTheme="minorHAnsi" w:hAnsiTheme="minorHAnsi"/>
          <w:color w:val="000000" w:themeColor="text1"/>
          <w:sz w:val="22"/>
        </w:rPr>
      </w:pPr>
      <w:r w:rsidRPr="00D938FF">
        <w:rPr>
          <w:rFonts w:asciiTheme="minorHAnsi" w:hAnsiTheme="minorHAnsi"/>
          <w:color w:val="000000" w:themeColor="text1"/>
          <w:sz w:val="22"/>
        </w:rPr>
        <w:t xml:space="preserve">Associate Professor of </w:t>
      </w:r>
      <w:r w:rsidR="00DF3EF3" w:rsidRPr="00D938FF">
        <w:rPr>
          <w:rFonts w:asciiTheme="minorHAnsi" w:hAnsiTheme="minorHAnsi"/>
          <w:color w:val="000000" w:themeColor="text1"/>
          <w:sz w:val="22"/>
        </w:rPr>
        <w:t xml:space="preserve">Management </w:t>
      </w:r>
      <w:r w:rsidRPr="00D938FF">
        <w:rPr>
          <w:rFonts w:asciiTheme="minorHAnsi" w:hAnsiTheme="minorHAnsi"/>
          <w:color w:val="000000" w:themeColor="text1"/>
          <w:sz w:val="22"/>
        </w:rPr>
        <w:t xml:space="preserve">Information </w:t>
      </w:r>
      <w:r w:rsidR="00DF3EF3">
        <w:rPr>
          <w:rFonts w:asciiTheme="minorHAnsi" w:hAnsiTheme="minorHAnsi"/>
          <w:color w:val="000000" w:themeColor="text1"/>
          <w:sz w:val="22"/>
        </w:rPr>
        <w:t>Systems</w:t>
      </w:r>
      <w:r w:rsidR="006A019F" w:rsidRPr="00D938FF">
        <w:rPr>
          <w:rFonts w:asciiTheme="minorHAnsi" w:hAnsiTheme="minorHAnsi"/>
          <w:color w:val="000000" w:themeColor="text1"/>
          <w:sz w:val="22"/>
        </w:rPr>
        <w:br/>
      </w:r>
      <w:r w:rsidR="00DF3EF3">
        <w:rPr>
          <w:rFonts w:asciiTheme="minorHAnsi" w:hAnsiTheme="minorHAnsi"/>
          <w:color w:val="000000" w:themeColor="text1"/>
          <w:sz w:val="22"/>
        </w:rPr>
        <w:t>University of Economics in Katowice, Poland</w:t>
      </w:r>
    </w:p>
    <w:p w:rsidR="00B05907" w:rsidRDefault="00B05907" w:rsidP="00AE5BCD">
      <w:pPr>
        <w:pStyle w:val="Nagwek1"/>
        <w:ind w:left="0"/>
        <w:jc w:val="both"/>
        <w:rPr>
          <w:rFonts w:asciiTheme="minorHAnsi" w:hAnsiTheme="minorHAnsi"/>
          <w:color w:val="000000" w:themeColor="text1"/>
          <w:sz w:val="22"/>
          <w:szCs w:val="22"/>
          <w:u w:val="single" w:color="000000"/>
        </w:rPr>
      </w:pPr>
    </w:p>
    <w:p w:rsidR="00BB1860" w:rsidRDefault="00BB1860" w:rsidP="00AE5BCD">
      <w:pPr>
        <w:pStyle w:val="Nagwek1"/>
        <w:ind w:left="0"/>
        <w:jc w:val="both"/>
        <w:rPr>
          <w:rFonts w:asciiTheme="minorHAnsi" w:hAnsiTheme="minorHAnsi"/>
          <w:color w:val="000000" w:themeColor="text1"/>
          <w:sz w:val="22"/>
          <w:szCs w:val="22"/>
          <w:u w:val="single" w:color="000000"/>
        </w:rPr>
      </w:pPr>
    </w:p>
    <w:p w:rsidR="00780AD5" w:rsidRPr="008422AB" w:rsidRDefault="006A019F" w:rsidP="00AE5BCD">
      <w:pPr>
        <w:pStyle w:val="Nagwek1"/>
        <w:ind w:left="0"/>
        <w:jc w:val="both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  <w:r w:rsidRPr="008422AB">
        <w:rPr>
          <w:rFonts w:asciiTheme="minorHAnsi" w:hAnsiTheme="minorHAnsi"/>
          <w:color w:val="000000" w:themeColor="text1"/>
          <w:sz w:val="22"/>
          <w:szCs w:val="22"/>
          <w:u w:val="single" w:color="000000"/>
        </w:rPr>
        <w:t>Opening Keynote</w:t>
      </w:r>
      <w:r w:rsidRPr="008422AB">
        <w:rPr>
          <w:rFonts w:asciiTheme="minorHAnsi" w:hAnsiTheme="minorHAnsi"/>
          <w:color w:val="000000" w:themeColor="text1"/>
          <w:spacing w:val="-7"/>
          <w:sz w:val="22"/>
          <w:szCs w:val="22"/>
          <w:u w:val="single" w:color="000000"/>
        </w:rPr>
        <w:t xml:space="preserve"> </w:t>
      </w:r>
      <w:r w:rsidR="00B464F3" w:rsidRPr="008422AB">
        <w:rPr>
          <w:rFonts w:asciiTheme="minorHAnsi" w:hAnsiTheme="minorHAnsi"/>
          <w:color w:val="000000" w:themeColor="text1"/>
          <w:spacing w:val="-1"/>
          <w:sz w:val="22"/>
          <w:szCs w:val="22"/>
          <w:u w:val="single" w:color="000000"/>
        </w:rPr>
        <w:t>Overview:</w:t>
      </w:r>
    </w:p>
    <w:p w:rsidR="00B748BC" w:rsidRDefault="00B748BC" w:rsidP="00B86CE7">
      <w:pPr>
        <w:jc w:val="both"/>
        <w:rPr>
          <w:szCs w:val="20"/>
        </w:rPr>
      </w:pPr>
      <w:r w:rsidRPr="007F2FD5">
        <w:rPr>
          <w:lang w:val="en-GB"/>
        </w:rPr>
        <w:t xml:space="preserve">This </w:t>
      </w:r>
      <w:r w:rsidR="00C57D46">
        <w:rPr>
          <w:lang w:val="en-GB"/>
        </w:rPr>
        <w:t xml:space="preserve">lecture </w:t>
      </w:r>
      <w:r>
        <w:rPr>
          <w:lang w:val="en-GB"/>
        </w:rPr>
        <w:t>represents</w:t>
      </w:r>
      <w:r w:rsidRPr="007F2FD5">
        <w:rPr>
          <w:lang w:val="en-GB"/>
        </w:rPr>
        <w:t xml:space="preserve"> an important voice in </w:t>
      </w:r>
      <w:r>
        <w:rPr>
          <w:lang w:val="en-GB"/>
        </w:rPr>
        <w:t>the</w:t>
      </w:r>
      <w:r w:rsidRPr="007F2FD5">
        <w:rPr>
          <w:lang w:val="en-GB"/>
        </w:rPr>
        <w:t xml:space="preserve"> scientific discourse on</w:t>
      </w:r>
      <w:r>
        <w:rPr>
          <w:lang w:val="en-GB"/>
        </w:rPr>
        <w:t xml:space="preserve"> what constitutes a </w:t>
      </w:r>
      <w:r w:rsidRPr="007F2FD5">
        <w:rPr>
          <w:lang w:val="en-GB"/>
        </w:rPr>
        <w:t>sustainable information society</w:t>
      </w:r>
      <w:r>
        <w:rPr>
          <w:lang w:val="en-GB"/>
        </w:rPr>
        <w:t>,</w:t>
      </w:r>
      <w:r w:rsidRPr="007F2FD5">
        <w:rPr>
          <w:lang w:val="en-GB"/>
        </w:rPr>
        <w:t xml:space="preserve"> and provides a new comprehensive and forward-looking approach to </w:t>
      </w:r>
      <w:r>
        <w:rPr>
          <w:lang w:val="en-GB"/>
        </w:rPr>
        <w:t>such a development</w:t>
      </w:r>
      <w:r w:rsidRPr="007F2FD5">
        <w:rPr>
          <w:lang w:val="en-GB"/>
        </w:rPr>
        <w:t xml:space="preserve">. This approach is based on </w:t>
      </w:r>
      <w:r w:rsidR="00C57D46" w:rsidRPr="007F2FD5">
        <w:rPr>
          <w:lang w:val="en-GB"/>
        </w:rPr>
        <w:t xml:space="preserve">information and communication technologies </w:t>
      </w:r>
      <w:r w:rsidR="00C57D46">
        <w:rPr>
          <w:lang w:val="en-GB"/>
        </w:rPr>
        <w:t>(ICTs)</w:t>
      </w:r>
      <w:r w:rsidR="00C57D46">
        <w:rPr>
          <w:lang w:val="en-GB"/>
        </w:rPr>
        <w:t xml:space="preserve"> as </w:t>
      </w:r>
      <w:r w:rsidR="00C57D46" w:rsidRPr="007129F5">
        <w:t xml:space="preserve">a key enabler for boosting the development of the </w:t>
      </w:r>
      <w:r w:rsidR="00C57D46" w:rsidRPr="007F2FD5">
        <w:rPr>
          <w:lang w:val="en-GB"/>
        </w:rPr>
        <w:t>sustainable information society</w:t>
      </w:r>
      <w:r w:rsidR="00C57D46">
        <w:rPr>
          <w:lang w:val="en-GB"/>
        </w:rPr>
        <w:t xml:space="preserve">. It focuses on </w:t>
      </w:r>
      <w:r w:rsidR="00813998">
        <w:rPr>
          <w:lang w:val="en-GB"/>
        </w:rPr>
        <w:t xml:space="preserve">the usage of </w:t>
      </w:r>
      <w:r w:rsidR="00C57D46">
        <w:rPr>
          <w:lang w:val="en-GB"/>
        </w:rPr>
        <w:t xml:space="preserve"> ICTs </w:t>
      </w:r>
      <w:r>
        <w:rPr>
          <w:lang w:val="en-GB"/>
        </w:rPr>
        <w:t>by the</w:t>
      </w:r>
      <w:r w:rsidRPr="007F2FD5">
        <w:rPr>
          <w:lang w:val="en-GB"/>
        </w:rPr>
        <w:t xml:space="preserve"> main</w:t>
      </w:r>
      <w:r>
        <w:rPr>
          <w:lang w:val="en-GB"/>
        </w:rPr>
        <w:t xml:space="preserve"> stakeholders of</w:t>
      </w:r>
      <w:r w:rsidRPr="007F2FD5">
        <w:rPr>
          <w:lang w:val="en-GB"/>
        </w:rPr>
        <w:t xml:space="preserve"> society</w:t>
      </w:r>
      <w:r>
        <w:rPr>
          <w:lang w:val="en-GB"/>
        </w:rPr>
        <w:t>, including</w:t>
      </w:r>
      <w:r w:rsidRPr="007F2FD5">
        <w:rPr>
          <w:lang w:val="en-GB"/>
        </w:rPr>
        <w:t xml:space="preserve"> </w:t>
      </w:r>
      <w:r w:rsidR="00C57D46">
        <w:rPr>
          <w:lang w:val="en-GB"/>
        </w:rPr>
        <w:t>households</w:t>
      </w:r>
      <w:r w:rsidRPr="007F2FD5">
        <w:rPr>
          <w:lang w:val="en-GB"/>
        </w:rPr>
        <w:t>, enterprises, and public administration</w:t>
      </w:r>
      <w:r>
        <w:rPr>
          <w:lang w:val="en-GB"/>
        </w:rPr>
        <w:t xml:space="preserve">, </w:t>
      </w:r>
      <w:r w:rsidRPr="007F2FD5">
        <w:rPr>
          <w:lang w:val="en-GB"/>
        </w:rPr>
        <w:t>in order to build</w:t>
      </w:r>
      <w:r w:rsidR="00C57D46">
        <w:rPr>
          <w:lang w:val="en-GB"/>
        </w:rPr>
        <w:t xml:space="preserve"> </w:t>
      </w:r>
      <w:r w:rsidR="00C63D9F">
        <w:rPr>
          <w:lang w:val="en-GB"/>
        </w:rPr>
        <w:t xml:space="preserve">an </w:t>
      </w:r>
      <w:r w:rsidR="00813998">
        <w:t xml:space="preserve">ecological, </w:t>
      </w:r>
      <w:r w:rsidR="00813998" w:rsidRPr="007129F5">
        <w:t>economic</w:t>
      </w:r>
      <w:r w:rsidR="00813998">
        <w:rPr>
          <w:lang w:val="en-GB"/>
        </w:rPr>
        <w:t xml:space="preserve">, </w:t>
      </w:r>
      <w:r w:rsidR="00813998">
        <w:t xml:space="preserve">socio-cultural, and political </w:t>
      </w:r>
      <w:r w:rsidR="00813998">
        <w:rPr>
          <w:lang w:val="en-GB"/>
        </w:rPr>
        <w:t>sustainability.</w:t>
      </w:r>
    </w:p>
    <w:p w:rsidR="00780AD5" w:rsidRPr="00AE5BCD" w:rsidRDefault="00F867BF" w:rsidP="00F867BF">
      <w:pPr>
        <w:jc w:val="both"/>
        <w:rPr>
          <w:rFonts w:eastAsia="Cambria" w:cs="Cambria"/>
        </w:rPr>
      </w:pPr>
      <w:r>
        <w:rPr>
          <w:b/>
          <w:i/>
        </w:rPr>
        <w:t>Main Topics</w:t>
      </w:r>
      <w:r w:rsidR="00B464F3" w:rsidRPr="00AE5BCD">
        <w:rPr>
          <w:b/>
          <w:i/>
        </w:rPr>
        <w:t>:</w:t>
      </w:r>
    </w:p>
    <w:p w:rsidR="0052756C" w:rsidRPr="00E27753" w:rsidRDefault="00813998" w:rsidP="00F12B1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The conceptual </w:t>
      </w:r>
      <w:r w:rsidR="00B1228F">
        <w:rPr>
          <w:rFonts w:cs="Times New Roman"/>
        </w:rPr>
        <w:t>model</w:t>
      </w:r>
      <w:r>
        <w:rPr>
          <w:rFonts w:cs="Times New Roman"/>
        </w:rPr>
        <w:t xml:space="preserve"> of </w:t>
      </w:r>
      <w:r w:rsidR="00D41568">
        <w:rPr>
          <w:rFonts w:cs="Times New Roman"/>
        </w:rPr>
        <w:t xml:space="preserve"> </w:t>
      </w:r>
      <w:r>
        <w:rPr>
          <w:rFonts w:cs="Times New Roman"/>
        </w:rPr>
        <w:t>the sustainable information society</w:t>
      </w:r>
      <w:r w:rsidR="001C6ABF">
        <w:rPr>
          <w:rFonts w:cs="Times New Roman"/>
        </w:rPr>
        <w:t>;</w:t>
      </w:r>
    </w:p>
    <w:p w:rsidR="00813998" w:rsidRPr="00E27753" w:rsidRDefault="00813998" w:rsidP="00813998">
      <w:pPr>
        <w:pStyle w:val="Akapitzlist"/>
        <w:widowControl/>
        <w:numPr>
          <w:ilvl w:val="0"/>
          <w:numId w:val="2"/>
        </w:num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ICTs in the conceptual </w:t>
      </w:r>
      <w:r w:rsidR="00B1228F">
        <w:rPr>
          <w:rFonts w:cs="Times New Roman"/>
        </w:rPr>
        <w:t>model</w:t>
      </w:r>
      <w:r>
        <w:rPr>
          <w:rFonts w:cs="Times New Roman"/>
        </w:rPr>
        <w:t xml:space="preserve"> of the sustainable information society</w:t>
      </w:r>
      <w:r w:rsidR="001C6ABF">
        <w:rPr>
          <w:rFonts w:cs="Times New Roman"/>
        </w:rPr>
        <w:t>;</w:t>
      </w:r>
    </w:p>
    <w:p w:rsidR="00B1228F" w:rsidRPr="00B1228F" w:rsidRDefault="00B1228F" w:rsidP="00B1228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Calibri" w:hAnsi="Calibri" w:cs="Times New Roman"/>
        </w:rPr>
      </w:pPr>
      <w:r w:rsidRPr="00B1228F">
        <w:rPr>
          <w:bCs/>
        </w:rPr>
        <w:t xml:space="preserve">The </w:t>
      </w:r>
      <w:proofErr w:type="spellStart"/>
      <w:r w:rsidRPr="00B1228F">
        <w:rPr>
          <w:bCs/>
        </w:rPr>
        <w:t>operationalization</w:t>
      </w:r>
      <w:proofErr w:type="spellEnd"/>
      <w:r w:rsidR="00537DCA" w:rsidRPr="00B1228F">
        <w:rPr>
          <w:rFonts w:cs="Times New Roman"/>
        </w:rPr>
        <w:t xml:space="preserve"> </w:t>
      </w:r>
      <w:r>
        <w:rPr>
          <w:rFonts w:cs="Times New Roman"/>
        </w:rPr>
        <w:t xml:space="preserve">and evaluation of the sustainable information society model </w:t>
      </w:r>
      <w:r w:rsidRPr="00B1228F">
        <w:rPr>
          <w:rFonts w:ascii="Calibri" w:eastAsia="Times New Roman" w:hAnsi="Calibri" w:cs="Times New Roman"/>
          <w:sz w:val="24"/>
          <w:szCs w:val="24"/>
          <w:lang w:eastAsia="pl-PL"/>
        </w:rPr>
        <w:t>in respect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of </w:t>
      </w:r>
      <w:r>
        <w:rPr>
          <w:lang w:val="en-GB"/>
        </w:rPr>
        <w:t>households</w:t>
      </w:r>
      <w:r w:rsidRPr="007F2FD5">
        <w:rPr>
          <w:lang w:val="en-GB"/>
        </w:rPr>
        <w:t>, enterprises, and public administration</w:t>
      </w:r>
      <w:r w:rsidR="001C6ABF">
        <w:rPr>
          <w:lang w:val="en-GB"/>
        </w:rPr>
        <w:t>; and</w:t>
      </w:r>
    </w:p>
    <w:p w:rsidR="00B1228F" w:rsidRPr="00B52A7D" w:rsidRDefault="001C6ABF" w:rsidP="00B1228F">
      <w:pPr>
        <w:pStyle w:val="Akapitzlist"/>
        <w:widowControl/>
        <w:numPr>
          <w:ilvl w:val="0"/>
          <w:numId w:val="2"/>
        </w:numPr>
        <w:contextualSpacing/>
        <w:jc w:val="both"/>
        <w:rPr>
          <w:rFonts w:ascii="Calibri" w:hAnsi="Calibri" w:cs="Times New Roman"/>
        </w:rPr>
      </w:pPr>
      <w:r>
        <w:rPr>
          <w:lang/>
        </w:rPr>
        <w:t>T</w:t>
      </w:r>
      <w:r w:rsidR="00B1228F">
        <w:rPr>
          <w:lang/>
        </w:rPr>
        <w:t xml:space="preserve">he relationship between the use of ICT and </w:t>
      </w:r>
      <w:r w:rsidR="00B52A7D">
        <w:rPr>
          <w:lang/>
        </w:rPr>
        <w:t xml:space="preserve">the </w:t>
      </w:r>
      <w:r w:rsidR="00B1228F">
        <w:rPr>
          <w:lang/>
        </w:rPr>
        <w:t>sustainability of the information society</w:t>
      </w:r>
      <w:r>
        <w:rPr>
          <w:lang/>
        </w:rPr>
        <w:t>.</w:t>
      </w:r>
    </w:p>
    <w:p w:rsidR="00B52A7D" w:rsidRPr="001C6ABF" w:rsidRDefault="00B52A7D" w:rsidP="00B52A7D">
      <w:pPr>
        <w:pStyle w:val="Akapitzlist"/>
        <w:widowControl/>
        <w:ind w:left="1080"/>
        <w:contextualSpacing/>
        <w:jc w:val="both"/>
        <w:rPr>
          <w:rFonts w:ascii="Calibri" w:hAnsi="Calibri" w:cs="Times New Roman"/>
        </w:rPr>
      </w:pPr>
    </w:p>
    <w:p w:rsidR="001C6ABF" w:rsidRPr="00B1228F" w:rsidRDefault="001C6ABF" w:rsidP="001C6ABF">
      <w:pPr>
        <w:pStyle w:val="Akapitzlist"/>
        <w:widowControl/>
        <w:ind w:left="1080"/>
        <w:contextualSpacing/>
        <w:jc w:val="both"/>
        <w:rPr>
          <w:rFonts w:ascii="Calibri" w:hAnsi="Calibri" w:cs="Times New Roman"/>
        </w:rPr>
      </w:pPr>
    </w:p>
    <w:p w:rsidR="00780AD5" w:rsidRPr="00D938FF" w:rsidRDefault="008977BD" w:rsidP="00AE5BCD">
      <w:pPr>
        <w:pStyle w:val="Nagwek1"/>
        <w:ind w:left="101"/>
        <w:jc w:val="both"/>
        <w:rPr>
          <w:rFonts w:asciiTheme="minorHAnsi" w:hAnsiTheme="minorHAnsi"/>
          <w:b w:val="0"/>
          <w:bCs w:val="0"/>
          <w:color w:val="000000" w:themeColor="text1"/>
        </w:rPr>
      </w:pPr>
      <w:r>
        <w:rPr>
          <w:rFonts w:asciiTheme="minorHAnsi" w:hAnsiTheme="minorHAnsi"/>
          <w:noProof/>
          <w:color w:val="000000" w:themeColor="text1"/>
          <w:u w:val="single" w:color="000000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67945</wp:posOffset>
            </wp:positionV>
            <wp:extent cx="1584960" cy="2155190"/>
            <wp:effectExtent l="19050" t="0" r="0" b="0"/>
            <wp:wrapTight wrapText="bothSides">
              <wp:wrapPolygon edited="0">
                <wp:start x="-260" y="0"/>
                <wp:lineTo x="-260" y="21384"/>
                <wp:lineTo x="21548" y="21384"/>
                <wp:lineTo x="21548" y="0"/>
                <wp:lineTo x="-260" y="0"/>
              </wp:wrapPolygon>
            </wp:wrapTight>
            <wp:docPr id="2" name="Obraz 1" descr="EwaZie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aZiemb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4F3" w:rsidRPr="00D938FF">
        <w:rPr>
          <w:rFonts w:asciiTheme="minorHAnsi" w:hAnsiTheme="minorHAnsi"/>
          <w:color w:val="000000" w:themeColor="text1"/>
          <w:u w:val="single" w:color="000000"/>
        </w:rPr>
        <w:t>About</w:t>
      </w:r>
      <w:r w:rsidR="00B464F3" w:rsidRPr="00D938FF">
        <w:rPr>
          <w:rFonts w:asciiTheme="minorHAnsi" w:hAnsiTheme="minorHAnsi"/>
          <w:color w:val="000000" w:themeColor="text1"/>
          <w:spacing w:val="-8"/>
          <w:u w:val="single" w:color="000000"/>
        </w:rPr>
        <w:t xml:space="preserve"> </w:t>
      </w:r>
      <w:r w:rsidR="00B464F3" w:rsidRPr="00D938FF">
        <w:rPr>
          <w:rFonts w:asciiTheme="minorHAnsi" w:hAnsiTheme="minorHAnsi"/>
          <w:color w:val="000000" w:themeColor="text1"/>
          <w:u w:val="single" w:color="000000"/>
        </w:rPr>
        <w:t>the</w:t>
      </w:r>
      <w:r w:rsidR="00B464F3" w:rsidRPr="00D938FF">
        <w:rPr>
          <w:rFonts w:asciiTheme="minorHAnsi" w:hAnsiTheme="minorHAnsi"/>
          <w:color w:val="000000" w:themeColor="text1"/>
          <w:spacing w:val="-7"/>
          <w:u w:val="single" w:color="000000"/>
        </w:rPr>
        <w:t xml:space="preserve"> </w:t>
      </w:r>
      <w:r w:rsidR="00361D7B" w:rsidRPr="00D938FF">
        <w:rPr>
          <w:rFonts w:asciiTheme="minorHAnsi" w:hAnsiTheme="minorHAnsi"/>
          <w:color w:val="000000" w:themeColor="text1"/>
          <w:spacing w:val="-7"/>
          <w:u w:val="single" w:color="000000"/>
        </w:rPr>
        <w:t xml:space="preserve">Keynote </w:t>
      </w:r>
      <w:r w:rsidR="00B464F3" w:rsidRPr="00D938FF">
        <w:rPr>
          <w:rFonts w:asciiTheme="minorHAnsi" w:hAnsiTheme="minorHAnsi"/>
          <w:color w:val="000000" w:themeColor="text1"/>
          <w:u w:val="single" w:color="000000"/>
        </w:rPr>
        <w:t>Presenter:</w:t>
      </w:r>
    </w:p>
    <w:p w:rsidR="008977BD" w:rsidRPr="005F59E6" w:rsidRDefault="008977BD" w:rsidP="00642885">
      <w:pPr>
        <w:jc w:val="both"/>
        <w:rPr>
          <w:rFonts w:ascii="Calibri" w:eastAsia="Calibri" w:hAnsi="Calibri" w:cs="Times New Roman"/>
          <w:bCs/>
          <w:lang w:eastAsia="ja-JP"/>
        </w:rPr>
      </w:pPr>
      <w:r w:rsidRP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Dr. Ewa Ziemba completed her Ph.D</w:t>
      </w:r>
      <w:r w:rsidR="00F70568" w:rsidRP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. and Post Ph.D. in management</w:t>
      </w:r>
      <w:r w:rsidR="00EE714A" w:rsidRP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, </w:t>
      </w:r>
      <w:del w:id="0" w:author="AAA" w:date="2015-10-22T11:46:00Z">
        <w:r w:rsidR="00F70568" w:rsidRPr="00EE714A" w:rsidDel="00006E63">
          <w:rPr>
            <w:rStyle w:val="DefaultZnak"/>
            <w:rFonts w:ascii="Calibri" w:eastAsia="Calibri" w:hAnsi="Calibri"/>
            <w:bCs/>
            <w:color w:val="auto"/>
            <w:sz w:val="22"/>
            <w:szCs w:val="22"/>
          </w:rPr>
          <w:delText xml:space="preserve"> </w:delText>
        </w:r>
      </w:del>
      <w:r w:rsidR="00B1228F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with a </w:t>
      </w:r>
      <w:r w:rsidR="00EE714A" w:rsidRP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major focus on management information systems </w:t>
      </w:r>
      <w:r w:rsidR="00073339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(</w:t>
      </w:r>
      <w:r w:rsidR="00EE714A" w:rsidRP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University of Economics in Katowice</w:t>
      </w:r>
      <w:r w:rsidR="00073339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)</w:t>
      </w:r>
      <w:r w:rsidR="00EE714A" w:rsidRP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. </w:t>
      </w:r>
      <w:r w:rsid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Her </w:t>
      </w:r>
      <w:r w:rsidR="00EE714A" w:rsidRPr="008422AB">
        <w:rPr>
          <w:color w:val="000000" w:themeColor="text1"/>
        </w:rPr>
        <w:t>current research is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in information systems</w:t>
      </w:r>
      <w:r w:rsidR="00F70568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and technolog</w:t>
      </w:r>
      <w:r w:rsid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ies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for business and public administration</w:t>
      </w:r>
      <w:r w:rsidR="003B7746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transformation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. She has published</w:t>
      </w:r>
      <w:r w:rsidRPr="008977BD">
        <w:rPr>
          <w:rStyle w:val="DefaultZnak"/>
          <w:rFonts w:ascii="Calibri" w:eastAsia="Calibri" w:hAnsi="Calibri"/>
          <w:b/>
          <w:bCs/>
          <w:color w:val="auto"/>
          <w:sz w:val="22"/>
          <w:szCs w:val="22"/>
        </w:rPr>
        <w:t xml:space="preserve"> 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over 1</w:t>
      </w:r>
      <w:r w:rsidR="00EE714A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5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0 </w:t>
      </w:r>
      <w:r w:rsidR="00073339"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peer-reviewed 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papers and 1</w:t>
      </w:r>
      <w:r w:rsidR="00D86BF7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2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books.</w:t>
      </w:r>
      <w:r w:rsidR="005F59E6" w:rsidRPr="005F59E6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</w:t>
      </w:r>
      <w:r w:rsidR="005F59E6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She</w:t>
      </w:r>
      <w:r w:rsidR="005F59E6"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played an instrumental role in prestigious international research projects. </w:t>
      </w:r>
      <w:r w:rsidRPr="008977BD">
        <w:rPr>
          <w:rFonts w:eastAsia="Times New Roman" w:cs="Arial"/>
        </w:rPr>
        <w:t>In recognition of her outstanding research</w:t>
      </w:r>
      <w:r w:rsidR="003B7746">
        <w:rPr>
          <w:rFonts w:eastAsia="Times New Roman" w:cs="Arial"/>
        </w:rPr>
        <w:t xml:space="preserve"> and</w:t>
      </w:r>
      <w:r w:rsidR="003B7746" w:rsidRPr="003B7746">
        <w:rPr>
          <w:rFonts w:eastAsia="Times New Roman" w:cs="Arial"/>
        </w:rPr>
        <w:t xml:space="preserve"> </w:t>
      </w:r>
      <w:r w:rsidR="003B7746" w:rsidRPr="008977BD">
        <w:rPr>
          <w:rFonts w:eastAsia="Times New Roman" w:cs="Arial"/>
        </w:rPr>
        <w:t>teaching</w:t>
      </w:r>
      <w:r w:rsidRPr="008977BD">
        <w:rPr>
          <w:rFonts w:eastAsia="Times New Roman" w:cs="Arial"/>
        </w:rPr>
        <w:t xml:space="preserve">, </w:t>
      </w:r>
      <w:r w:rsidR="00073339">
        <w:rPr>
          <w:rFonts w:eastAsia="Times New Roman" w:cs="Arial"/>
        </w:rPr>
        <w:t>Ewa Ziemba</w:t>
      </w:r>
      <w:r w:rsidRPr="008977BD">
        <w:rPr>
          <w:rFonts w:eastAsia="Times New Roman" w:cs="Arial"/>
        </w:rPr>
        <w:t xml:space="preserve"> has been the recipient of numerous 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awards. She has received 1</w:t>
      </w:r>
      <w:r w:rsidR="00D86BF7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6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</w:t>
      </w:r>
      <w:r w:rsidRPr="008977BD">
        <w:t>awards of excellence from the Rector of the U</w:t>
      </w:r>
      <w:bookmarkStart w:id="1" w:name="_GoBack"/>
      <w:bookmarkEnd w:id="1"/>
      <w:r w:rsidRPr="008977BD">
        <w:t xml:space="preserve">niversity of Economics in Katowice. 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She </w:t>
      </w:r>
      <w:r w:rsidR="005F59E6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has been</w:t>
      </w:r>
      <w:r w:rsidR="00F70568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awarded </w:t>
      </w:r>
      <w:r w:rsidRPr="008977BD">
        <w:rPr>
          <w:rStyle w:val="hps"/>
          <w:i/>
        </w:rPr>
        <w:t>The</w:t>
      </w:r>
      <w:r w:rsidRPr="008977BD">
        <w:rPr>
          <w:i/>
        </w:rPr>
        <w:t xml:space="preserve"> </w:t>
      </w:r>
      <w:r w:rsidRPr="008977BD">
        <w:rPr>
          <w:rStyle w:val="hps"/>
          <w:i/>
        </w:rPr>
        <w:t>Silver Cross</w:t>
      </w:r>
      <w:r w:rsidRPr="008977BD">
        <w:rPr>
          <w:i/>
        </w:rPr>
        <w:t xml:space="preserve"> </w:t>
      </w:r>
      <w:r w:rsidRPr="008977BD">
        <w:rPr>
          <w:rStyle w:val="hps"/>
          <w:i/>
        </w:rPr>
        <w:t>of Merit</w:t>
      </w:r>
      <w:r w:rsidRPr="008977BD">
        <w:rPr>
          <w:rStyle w:val="hps"/>
        </w:rPr>
        <w:t xml:space="preserve"> from the President of Poland, </w:t>
      </w:r>
      <w:r w:rsidRPr="008977BD">
        <w:rPr>
          <w:rStyle w:val="hps"/>
          <w:i/>
        </w:rPr>
        <w:t>The</w:t>
      </w:r>
      <w:r w:rsidRPr="008977BD">
        <w:rPr>
          <w:i/>
        </w:rPr>
        <w:t xml:space="preserve"> </w:t>
      </w:r>
      <w:r w:rsidRPr="008977BD">
        <w:rPr>
          <w:rStyle w:val="hps"/>
          <w:i/>
        </w:rPr>
        <w:t>Medal of</w:t>
      </w:r>
      <w:r w:rsidRPr="008977BD">
        <w:rPr>
          <w:i/>
        </w:rPr>
        <w:t xml:space="preserve"> </w:t>
      </w:r>
      <w:r w:rsidRPr="008977BD">
        <w:rPr>
          <w:rStyle w:val="hps"/>
          <w:i/>
        </w:rPr>
        <w:t>the National Education Commission</w:t>
      </w:r>
      <w:r w:rsidRPr="008977BD">
        <w:rPr>
          <w:rStyle w:val="hps"/>
        </w:rPr>
        <w:t xml:space="preserve"> from the Ministry of National Education in Poland, and </w:t>
      </w:r>
      <w:r w:rsidRPr="008977BD">
        <w:rPr>
          <w:i/>
        </w:rPr>
        <w:t>The Award of Fellow &amp; Distinguished Scholar</w:t>
      </w:r>
      <w:r w:rsidRPr="008977BD">
        <w:t xml:space="preserve"> </w:t>
      </w:r>
      <w:r w:rsidR="00D86BF7">
        <w:t xml:space="preserve">and </w:t>
      </w:r>
      <w:r w:rsidR="00D86BF7" w:rsidRPr="00D86BF7">
        <w:rPr>
          <w:i/>
        </w:rPr>
        <w:t>Excellence in Research &amp; Scholarship Award</w:t>
      </w:r>
      <w:r w:rsidR="00D86BF7">
        <w:t xml:space="preserve"> </w:t>
      </w:r>
      <w:r w:rsidRPr="008977BD">
        <w:t xml:space="preserve">from the International Institute for Applied Knowledge Management. </w:t>
      </w:r>
      <w:r w:rsidR="00F70568">
        <w:t>S</w:t>
      </w:r>
      <w:r w:rsidRPr="008977BD">
        <w:t xml:space="preserve">he 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has received </w:t>
      </w:r>
      <w:r w:rsidR="00D86BF7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five</w:t>
      </w:r>
      <w:r w:rsidR="00F70568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 </w:t>
      </w:r>
      <w:r w:rsidRPr="008977BD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awards for </w:t>
      </w:r>
      <w:r w:rsidRPr="008977BD">
        <w:t xml:space="preserve">the best papers at the international conferences. </w:t>
      </w:r>
      <w:r w:rsidR="00AB25F7">
        <w:t xml:space="preserve">She </w:t>
      </w:r>
      <w:r w:rsidR="003B7746">
        <w:t xml:space="preserve">has been </w:t>
      </w:r>
      <w:r w:rsidRPr="008977BD">
        <w:t xml:space="preserve">awarded </w:t>
      </w:r>
      <w:r w:rsidRPr="008977BD">
        <w:rPr>
          <w:rFonts w:eastAsia="Times New Roman" w:cs="Arial"/>
        </w:rPr>
        <w:t xml:space="preserve">grants </w:t>
      </w:r>
      <w:r w:rsidR="00F70568">
        <w:rPr>
          <w:rFonts w:eastAsia="Times New Roman" w:cs="Arial"/>
        </w:rPr>
        <w:t>founded</w:t>
      </w:r>
      <w:r w:rsidRPr="008977BD">
        <w:rPr>
          <w:rFonts w:eastAsia="Times New Roman" w:cs="Arial"/>
        </w:rPr>
        <w:t xml:space="preserve"> by the Polish Ministry </w:t>
      </w:r>
      <w:r w:rsidR="005F59E6">
        <w:rPr>
          <w:rFonts w:eastAsia="Times New Roman" w:cs="Arial"/>
        </w:rPr>
        <w:t>of Science and Higher Education</w:t>
      </w:r>
      <w:r w:rsidRPr="008977BD">
        <w:rPr>
          <w:rFonts w:eastAsia="Times New Roman" w:cs="Arial"/>
        </w:rPr>
        <w:t xml:space="preserve"> and the National Science Center of Poland. </w:t>
      </w:r>
      <w:r w:rsidR="00A57BA0" w:rsidRPr="002A4591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Ewa Ziemba</w:t>
      </w:r>
      <w:r w:rsidRPr="002A4591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serves on the editorial and editorial review board for several international journals. She is the </w:t>
      </w:r>
      <w:r w:rsidR="00006E63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founding </w:t>
      </w:r>
      <w:r w:rsidR="00642885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E</w:t>
      </w:r>
      <w:r w:rsidR="00642885" w:rsidRPr="002A4591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>ditor-in-Chief</w:t>
      </w:r>
      <w:r w:rsidRPr="002A4591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of </w:t>
      </w:r>
      <w:r w:rsidRPr="002A4591">
        <w:t>Online Journal of Applied Knowledge Management</w:t>
      </w:r>
      <w:r w:rsidR="00D86BF7">
        <w:t xml:space="preserve"> and the Editor-in-Chief of Journal of Economic and Management. </w:t>
      </w:r>
      <w:proofErr w:type="spellStart"/>
      <w:r w:rsidR="00642885">
        <w:rPr>
          <w:rFonts w:eastAsia="Times New Roman" w:cs="Arial"/>
        </w:rPr>
        <w:t>Ewa</w:t>
      </w:r>
      <w:proofErr w:type="spellEnd"/>
      <w:r w:rsidR="00642885">
        <w:rPr>
          <w:rFonts w:eastAsia="Times New Roman" w:cs="Arial"/>
        </w:rPr>
        <w:t xml:space="preserve"> </w:t>
      </w:r>
      <w:proofErr w:type="spellStart"/>
      <w:r w:rsidR="00642885">
        <w:rPr>
          <w:rFonts w:eastAsia="Times New Roman" w:cs="Arial"/>
        </w:rPr>
        <w:t>Ziemba</w:t>
      </w:r>
      <w:proofErr w:type="spellEnd"/>
      <w:r w:rsidRPr="002A4591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is the</w:t>
      </w:r>
      <w:r w:rsidR="00A57BA0" w:rsidRPr="002A4591">
        <w:rPr>
          <w:rStyle w:val="DefaultZnak"/>
          <w:rFonts w:ascii="Calibri" w:eastAsia="Calibri" w:hAnsi="Calibri"/>
          <w:bCs/>
          <w:color w:val="auto"/>
          <w:sz w:val="22"/>
          <w:szCs w:val="22"/>
        </w:rPr>
        <w:t xml:space="preserve"> Vice President</w:t>
      </w:r>
      <w:r w:rsidR="00A57BA0" w:rsidRPr="002A4591">
        <w:t xml:space="preserve"> for</w:t>
      </w:r>
      <w:r w:rsidR="00A57BA0">
        <w:t xml:space="preserve"> Research Collaborations </w:t>
      </w:r>
      <w:r w:rsidR="00642885">
        <w:t xml:space="preserve">of </w:t>
      </w:r>
      <w:r w:rsidR="00A57BA0">
        <w:t xml:space="preserve">the </w:t>
      </w:r>
      <w:r w:rsidR="00A57BA0" w:rsidRPr="008977BD">
        <w:t>International Institute for Applied Knowledge Management</w:t>
      </w:r>
      <w:r w:rsidR="00A57BA0">
        <w:t xml:space="preserve">. </w:t>
      </w:r>
    </w:p>
    <w:sectPr w:rsidR="008977BD" w:rsidRPr="005F59E6" w:rsidSect="00813998">
      <w:type w:val="continuous"/>
      <w:pgSz w:w="12240" w:h="15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75" w:rsidRDefault="00715775" w:rsidP="00DB6DBD">
      <w:r>
        <w:separator/>
      </w:r>
    </w:p>
  </w:endnote>
  <w:endnote w:type="continuationSeparator" w:id="0">
    <w:p w:rsidR="00715775" w:rsidRDefault="00715775" w:rsidP="00DB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75" w:rsidRDefault="00715775" w:rsidP="00DB6DBD">
      <w:r>
        <w:separator/>
      </w:r>
    </w:p>
  </w:footnote>
  <w:footnote w:type="continuationSeparator" w:id="0">
    <w:p w:rsidR="00715775" w:rsidRDefault="00715775" w:rsidP="00DB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126"/>
    <w:multiLevelType w:val="hybridMultilevel"/>
    <w:tmpl w:val="4236A64E"/>
    <w:lvl w:ilvl="0" w:tplc="9E7A38F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FD58C8BC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548869C8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BDCE3914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0B88C4CE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CCFA171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3ABA5110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FA2BAC2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23607E84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786D32CD"/>
    <w:multiLevelType w:val="hybridMultilevel"/>
    <w:tmpl w:val="B32E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errerj">
    <w15:presenceInfo w15:providerId="None" w15:userId="guerrer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0AD5"/>
    <w:rsid w:val="00006E63"/>
    <w:rsid w:val="00070CC8"/>
    <w:rsid w:val="00072D1A"/>
    <w:rsid w:val="00073339"/>
    <w:rsid w:val="000A1734"/>
    <w:rsid w:val="00100E8B"/>
    <w:rsid w:val="00146D46"/>
    <w:rsid w:val="00196ACE"/>
    <w:rsid w:val="001C6ABF"/>
    <w:rsid w:val="00223227"/>
    <w:rsid w:val="00233173"/>
    <w:rsid w:val="0024432F"/>
    <w:rsid w:val="00262355"/>
    <w:rsid w:val="002A4591"/>
    <w:rsid w:val="002D7203"/>
    <w:rsid w:val="00321FB5"/>
    <w:rsid w:val="00361D7B"/>
    <w:rsid w:val="003B7746"/>
    <w:rsid w:val="003C03DF"/>
    <w:rsid w:val="003D0506"/>
    <w:rsid w:val="003D2192"/>
    <w:rsid w:val="003D4729"/>
    <w:rsid w:val="00415F86"/>
    <w:rsid w:val="00485EA9"/>
    <w:rsid w:val="004B6EB9"/>
    <w:rsid w:val="004E4810"/>
    <w:rsid w:val="004E72F3"/>
    <w:rsid w:val="00501C1F"/>
    <w:rsid w:val="0052756C"/>
    <w:rsid w:val="00537DCA"/>
    <w:rsid w:val="00546B41"/>
    <w:rsid w:val="005D00A0"/>
    <w:rsid w:val="005F59E6"/>
    <w:rsid w:val="00623FAF"/>
    <w:rsid w:val="00630932"/>
    <w:rsid w:val="00642885"/>
    <w:rsid w:val="006A019F"/>
    <w:rsid w:val="006C4BBD"/>
    <w:rsid w:val="006E2C15"/>
    <w:rsid w:val="006F27D2"/>
    <w:rsid w:val="00715775"/>
    <w:rsid w:val="007663BD"/>
    <w:rsid w:val="00780AD5"/>
    <w:rsid w:val="007A26C0"/>
    <w:rsid w:val="007C200A"/>
    <w:rsid w:val="00806EF6"/>
    <w:rsid w:val="00813998"/>
    <w:rsid w:val="008422AB"/>
    <w:rsid w:val="00846242"/>
    <w:rsid w:val="00875A87"/>
    <w:rsid w:val="00881F71"/>
    <w:rsid w:val="008977BD"/>
    <w:rsid w:val="00950DA0"/>
    <w:rsid w:val="00955F24"/>
    <w:rsid w:val="009832F3"/>
    <w:rsid w:val="00990E3D"/>
    <w:rsid w:val="00A173E3"/>
    <w:rsid w:val="00A17654"/>
    <w:rsid w:val="00A2578E"/>
    <w:rsid w:val="00A32AC9"/>
    <w:rsid w:val="00A4400F"/>
    <w:rsid w:val="00A57BA0"/>
    <w:rsid w:val="00AB25F7"/>
    <w:rsid w:val="00AE0374"/>
    <w:rsid w:val="00AE58D5"/>
    <w:rsid w:val="00AE5BCD"/>
    <w:rsid w:val="00AF78BF"/>
    <w:rsid w:val="00B05907"/>
    <w:rsid w:val="00B1228F"/>
    <w:rsid w:val="00B464F3"/>
    <w:rsid w:val="00B52A7D"/>
    <w:rsid w:val="00B748BC"/>
    <w:rsid w:val="00B838A6"/>
    <w:rsid w:val="00B86CE7"/>
    <w:rsid w:val="00BB1860"/>
    <w:rsid w:val="00BB2D07"/>
    <w:rsid w:val="00C15418"/>
    <w:rsid w:val="00C57D46"/>
    <w:rsid w:val="00C63D9F"/>
    <w:rsid w:val="00CB2049"/>
    <w:rsid w:val="00CC7A37"/>
    <w:rsid w:val="00CF4604"/>
    <w:rsid w:val="00CF4656"/>
    <w:rsid w:val="00D41568"/>
    <w:rsid w:val="00D86BF7"/>
    <w:rsid w:val="00D938FF"/>
    <w:rsid w:val="00DB6DBD"/>
    <w:rsid w:val="00DC1D43"/>
    <w:rsid w:val="00DC5EC6"/>
    <w:rsid w:val="00DF3EF3"/>
    <w:rsid w:val="00E14AA2"/>
    <w:rsid w:val="00E27753"/>
    <w:rsid w:val="00E40B9A"/>
    <w:rsid w:val="00E523B5"/>
    <w:rsid w:val="00E5361E"/>
    <w:rsid w:val="00E712A5"/>
    <w:rsid w:val="00E97EA5"/>
    <w:rsid w:val="00ED664B"/>
    <w:rsid w:val="00EE714A"/>
    <w:rsid w:val="00F12B1F"/>
    <w:rsid w:val="00F2158C"/>
    <w:rsid w:val="00F30565"/>
    <w:rsid w:val="00F62C3E"/>
    <w:rsid w:val="00F63FA3"/>
    <w:rsid w:val="00F70568"/>
    <w:rsid w:val="00F8492A"/>
    <w:rsid w:val="00F867BF"/>
    <w:rsid w:val="00F93ACD"/>
    <w:rsid w:val="00F96D37"/>
    <w:rsid w:val="00FA314C"/>
    <w:rsid w:val="00FE2509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C200A"/>
  </w:style>
  <w:style w:type="paragraph" w:styleId="Nagwek1">
    <w:name w:val="heading 1"/>
    <w:basedOn w:val="Normalny"/>
    <w:uiPriority w:val="1"/>
    <w:qFormat/>
    <w:rsid w:val="007C200A"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7C200A"/>
    <w:pPr>
      <w:spacing w:before="11"/>
      <w:ind w:left="820" w:hanging="360"/>
    </w:pPr>
    <w:rPr>
      <w:rFonts w:ascii="Cambria" w:eastAsia="Cambria" w:hAnsi="Cambria"/>
      <w:sz w:val="21"/>
      <w:szCs w:val="21"/>
    </w:rPr>
  </w:style>
  <w:style w:type="paragraph" w:styleId="Akapitzlist">
    <w:name w:val="List Paragraph"/>
    <w:basedOn w:val="Normalny"/>
    <w:uiPriority w:val="34"/>
    <w:qFormat/>
    <w:rsid w:val="007C200A"/>
  </w:style>
  <w:style w:type="paragraph" w:customStyle="1" w:styleId="TableParagraph">
    <w:name w:val="Table Paragraph"/>
    <w:basedOn w:val="Normalny"/>
    <w:uiPriority w:val="1"/>
    <w:qFormat/>
    <w:rsid w:val="007C200A"/>
  </w:style>
  <w:style w:type="paragraph" w:customStyle="1" w:styleId="Default">
    <w:name w:val="Default"/>
    <w:link w:val="DefaultZnak"/>
    <w:rsid w:val="009832F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CM2">
    <w:name w:val="CM2"/>
    <w:basedOn w:val="Default"/>
    <w:next w:val="Default"/>
    <w:rsid w:val="009832F3"/>
    <w:pPr>
      <w:spacing w:after="120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9F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9F"/>
    <w:rPr>
      <w:rFonts w:ascii="Lucida Grande" w:hAnsi="Lucida Grand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E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E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6DB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DBD"/>
  </w:style>
  <w:style w:type="paragraph" w:styleId="Stopka">
    <w:name w:val="footer"/>
    <w:basedOn w:val="Normalny"/>
    <w:link w:val="StopkaZnak"/>
    <w:uiPriority w:val="99"/>
    <w:unhideWhenUsed/>
    <w:rsid w:val="00DB6DB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DBD"/>
  </w:style>
  <w:style w:type="character" w:customStyle="1" w:styleId="longtextshorttext">
    <w:name w:val="long_text short_text"/>
    <w:basedOn w:val="Domylnaczcionkaakapitu"/>
    <w:rsid w:val="00D41568"/>
    <w:rPr>
      <w:rFonts w:ascii="Times New Roman" w:hAnsi="Times New Roman" w:cs="Times New Roman" w:hint="default"/>
    </w:rPr>
  </w:style>
  <w:style w:type="character" w:customStyle="1" w:styleId="hps">
    <w:name w:val="hps"/>
    <w:rsid w:val="008977BD"/>
  </w:style>
  <w:style w:type="character" w:customStyle="1" w:styleId="DefaultZnak">
    <w:name w:val="Default Znak"/>
    <w:link w:val="Default"/>
    <w:rsid w:val="008977BD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shorttext">
    <w:name w:val="short_text"/>
    <w:rsid w:val="008977BD"/>
  </w:style>
  <w:style w:type="paragraph" w:customStyle="1" w:styleId="Aniaw11">
    <w:name w:val="Ania_w_11"/>
    <w:basedOn w:val="Normalny"/>
    <w:link w:val="Aniaw11Znak"/>
    <w:autoRedefine/>
    <w:rsid w:val="008977BD"/>
    <w:pPr>
      <w:widowControl/>
      <w:tabs>
        <w:tab w:val="left" w:pos="567"/>
      </w:tabs>
      <w:spacing w:after="80" w:line="340" w:lineRule="exact"/>
      <w:jc w:val="both"/>
    </w:pPr>
    <w:rPr>
      <w:rFonts w:ascii="Arial" w:eastAsia="Times New Roman" w:hAnsi="Arial" w:cs="Times New Roman"/>
      <w:spacing w:val="3"/>
      <w:szCs w:val="20"/>
      <w:lang w:val="pl-PL" w:eastAsia="pl-PL"/>
    </w:rPr>
  </w:style>
  <w:style w:type="character" w:customStyle="1" w:styleId="Aniaw11Znak">
    <w:name w:val="Ania_w_11 Znak"/>
    <w:basedOn w:val="Domylnaczcionkaakapitu"/>
    <w:link w:val="Aniaw11"/>
    <w:rsid w:val="008977BD"/>
    <w:rPr>
      <w:rFonts w:ascii="Arial" w:eastAsia="Times New Roman" w:hAnsi="Arial" w:cs="Times New Roman"/>
      <w:spacing w:val="3"/>
      <w:szCs w:val="20"/>
      <w:lang w:val="pl-PL" w:eastAsia="pl-PL"/>
    </w:rPr>
  </w:style>
  <w:style w:type="paragraph" w:customStyle="1" w:styleId="StylPierwszywiersz0cmInterliniaDokadnie17pt">
    <w:name w:val="Styl Pierwszy wiersz:  0 cm Interlinia:  Dokładnie 17 pt"/>
    <w:basedOn w:val="Normalny"/>
    <w:link w:val="StylPierwszywiersz0cmInterliniaDokadnie17ptZnak"/>
    <w:autoRedefine/>
    <w:rsid w:val="00233173"/>
    <w:pPr>
      <w:widowControl/>
      <w:spacing w:line="340" w:lineRule="exac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Pierwszywiersz0cmInterliniaDokadnie17ptZnak">
    <w:name w:val="Styl Pierwszy wiersz:  0 cm Interlinia:  Dokładnie 17 pt Znak"/>
    <w:basedOn w:val="Domylnaczcionkaakapitu"/>
    <w:link w:val="StylPierwszywiersz0cmInterliniaDokadnie17pt"/>
    <w:rsid w:val="0023317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820" w:hanging="360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832F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CM2">
    <w:name w:val="CM2"/>
    <w:basedOn w:val="Default"/>
    <w:next w:val="Default"/>
    <w:rsid w:val="009832F3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9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D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BD"/>
  </w:style>
  <w:style w:type="paragraph" w:styleId="Footer">
    <w:name w:val="footer"/>
    <w:basedOn w:val="Normal"/>
    <w:link w:val="FooterChar"/>
    <w:uiPriority w:val="99"/>
    <w:unhideWhenUsed/>
    <w:rsid w:val="00DB6D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iakm.org/conferenc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guerrerj</dc:creator>
  <cp:lastModifiedBy>UE</cp:lastModifiedBy>
  <cp:revision>2</cp:revision>
  <dcterms:created xsi:type="dcterms:W3CDTF">2016-11-15T23:00:00Z</dcterms:created>
  <dcterms:modified xsi:type="dcterms:W3CDTF">2016-11-15T23:00:00Z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